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CC1B7" w14:textId="2C87045C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  <w:sz w:val="32"/>
          <w:szCs w:val="32"/>
        </w:rPr>
      </w:pPr>
      <w:r w:rsidRPr="00111C55">
        <w:rPr>
          <w:rFonts w:asciiTheme="minorHAnsi" w:hAnsiTheme="minorHAnsi" w:cstheme="minorHAnsi"/>
          <w:color w:val="1C1E21"/>
          <w:sz w:val="32"/>
          <w:szCs w:val="32"/>
        </w:rPr>
        <w:t>Herní řád, „</w:t>
      </w:r>
      <w:r w:rsidR="007957FA" w:rsidRPr="00111C55">
        <w:rPr>
          <w:rFonts w:asciiTheme="minorHAnsi" w:hAnsiTheme="minorHAnsi" w:cstheme="minorHAnsi"/>
          <w:color w:val="1C1E21"/>
          <w:sz w:val="32"/>
          <w:szCs w:val="32"/>
        </w:rPr>
        <w:t xml:space="preserve">Soutěž </w:t>
      </w:r>
      <w:r w:rsidR="00C53C19" w:rsidRPr="00111C55">
        <w:rPr>
          <w:rFonts w:asciiTheme="minorHAnsi" w:hAnsiTheme="minorHAnsi" w:cstheme="minorHAnsi"/>
          <w:color w:val="1C1E21"/>
          <w:sz w:val="32"/>
          <w:szCs w:val="32"/>
        </w:rPr>
        <w:t>o</w:t>
      </w:r>
      <w:r w:rsidR="00111C55" w:rsidRPr="00111C55">
        <w:rPr>
          <w:rFonts w:asciiTheme="minorHAnsi" w:hAnsiTheme="minorHAnsi" w:cstheme="minorHAnsi"/>
          <w:color w:val="1C1E21"/>
          <w:sz w:val="32"/>
          <w:szCs w:val="32"/>
        </w:rPr>
        <w:t xml:space="preserve"> </w:t>
      </w:r>
      <w:r w:rsidR="00111C55" w:rsidRPr="00111C55">
        <w:rPr>
          <w:rFonts w:asciiTheme="minorHAnsi" w:hAnsiTheme="minorHAnsi" w:cstheme="minorHAnsi"/>
          <w:color w:val="172B4D"/>
          <w:sz w:val="32"/>
          <w:szCs w:val="32"/>
        </w:rPr>
        <w:t xml:space="preserve">instantní fotoaparát </w:t>
      </w:r>
      <w:proofErr w:type="spellStart"/>
      <w:r w:rsidR="00111C55" w:rsidRPr="00111C55">
        <w:rPr>
          <w:rFonts w:asciiTheme="minorHAnsi" w:hAnsiTheme="minorHAnsi" w:cstheme="minorHAnsi"/>
          <w:color w:val="172B4D"/>
          <w:sz w:val="32"/>
          <w:szCs w:val="32"/>
        </w:rPr>
        <w:t>Instax</w:t>
      </w:r>
      <w:proofErr w:type="spellEnd"/>
      <w:r w:rsidR="00111C55" w:rsidRPr="00111C55">
        <w:rPr>
          <w:rFonts w:asciiTheme="minorHAnsi" w:hAnsiTheme="minorHAnsi" w:cstheme="minorHAnsi"/>
          <w:color w:val="172B4D"/>
          <w:sz w:val="32"/>
          <w:szCs w:val="32"/>
        </w:rPr>
        <w:t xml:space="preserve"> Square SQ1</w:t>
      </w:r>
      <w:r w:rsidR="00C53C19" w:rsidRPr="00111C55">
        <w:rPr>
          <w:rFonts w:asciiTheme="minorHAnsi" w:hAnsiTheme="minorHAnsi" w:cstheme="minorHAnsi"/>
          <w:color w:val="1C1E21"/>
          <w:sz w:val="32"/>
          <w:szCs w:val="32"/>
        </w:rPr>
        <w:t>!</w:t>
      </w:r>
      <w:r w:rsidRPr="00111C55">
        <w:rPr>
          <w:rFonts w:asciiTheme="minorHAnsi" w:hAnsiTheme="minorHAnsi" w:cstheme="minorHAnsi"/>
          <w:color w:val="1C1E21"/>
          <w:sz w:val="32"/>
          <w:szCs w:val="32"/>
        </w:rPr>
        <w:t>“</w:t>
      </w:r>
    </w:p>
    <w:p w14:paraId="77A05169" w14:textId="77777777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C873676" w14:textId="49F61800" w:rsidR="00245D85" w:rsidRPr="00111C55" w:rsidRDefault="00245D85" w:rsidP="00603C60">
      <w:pPr>
        <w:rPr>
          <w:rFonts w:eastAsia="Times New Roman" w:cstheme="minorHAnsi"/>
          <w:sz w:val="24"/>
          <w:szCs w:val="24"/>
        </w:rPr>
      </w:pPr>
      <w:r w:rsidRPr="00111C55">
        <w:rPr>
          <w:rFonts w:cstheme="minorHAnsi"/>
          <w:color w:val="1C1E21"/>
          <w:sz w:val="24"/>
          <w:szCs w:val="24"/>
        </w:rPr>
        <w:t xml:space="preserve">Na </w:t>
      </w:r>
      <w:r w:rsidR="00553684" w:rsidRPr="00111C55">
        <w:rPr>
          <w:rFonts w:cstheme="minorHAnsi"/>
          <w:color w:val="1C1E21"/>
          <w:sz w:val="24"/>
          <w:szCs w:val="24"/>
        </w:rPr>
        <w:t>Facebooku</w:t>
      </w:r>
      <w:r w:rsidRPr="00111C55">
        <w:rPr>
          <w:rFonts w:cstheme="minorHAnsi"/>
          <w:color w:val="1C1E21"/>
          <w:sz w:val="24"/>
          <w:szCs w:val="24"/>
        </w:rPr>
        <w:t xml:space="preserve"> Evropy 2 bude v termínu </w:t>
      </w:r>
      <w:r w:rsidR="00111C55" w:rsidRPr="00111C55">
        <w:rPr>
          <w:rFonts w:cstheme="minorHAnsi"/>
          <w:color w:val="1C1E21"/>
          <w:sz w:val="24"/>
          <w:szCs w:val="24"/>
        </w:rPr>
        <w:t>2</w:t>
      </w:r>
      <w:r w:rsidR="00111C55">
        <w:rPr>
          <w:rFonts w:cstheme="minorHAnsi"/>
          <w:color w:val="1C1E21"/>
          <w:sz w:val="24"/>
          <w:szCs w:val="24"/>
        </w:rPr>
        <w:t>5</w:t>
      </w:r>
      <w:r w:rsidRPr="00111C55">
        <w:rPr>
          <w:rFonts w:cstheme="minorHAnsi"/>
          <w:color w:val="1C1E21"/>
          <w:sz w:val="24"/>
          <w:szCs w:val="24"/>
        </w:rPr>
        <w:t>.</w:t>
      </w:r>
      <w:r w:rsidR="00603C60" w:rsidRPr="00111C55">
        <w:rPr>
          <w:rFonts w:cstheme="minorHAnsi"/>
          <w:color w:val="1C1E21"/>
          <w:sz w:val="24"/>
          <w:szCs w:val="24"/>
        </w:rPr>
        <w:t>0</w:t>
      </w:r>
      <w:r w:rsidR="00433A57" w:rsidRPr="00111C55">
        <w:rPr>
          <w:rFonts w:cstheme="minorHAnsi"/>
          <w:color w:val="1C1E21"/>
          <w:sz w:val="24"/>
          <w:szCs w:val="24"/>
        </w:rPr>
        <w:t>6</w:t>
      </w:r>
      <w:r w:rsidRPr="00111C55">
        <w:rPr>
          <w:rFonts w:cstheme="minorHAnsi"/>
          <w:color w:val="1C1E21"/>
          <w:sz w:val="24"/>
          <w:szCs w:val="24"/>
        </w:rPr>
        <w:t>. 202</w:t>
      </w:r>
      <w:r w:rsidR="00111C55" w:rsidRPr="00111C55">
        <w:rPr>
          <w:rFonts w:cstheme="minorHAnsi"/>
          <w:color w:val="1C1E21"/>
          <w:sz w:val="24"/>
          <w:szCs w:val="24"/>
        </w:rPr>
        <w:t>4</w:t>
      </w:r>
      <w:r w:rsidR="00E4612B" w:rsidRPr="00111C55">
        <w:rPr>
          <w:rFonts w:cstheme="minorHAnsi"/>
          <w:color w:val="1C1E21"/>
          <w:sz w:val="24"/>
          <w:szCs w:val="24"/>
        </w:rPr>
        <w:t>,</w:t>
      </w:r>
      <w:r w:rsidRPr="00111C55">
        <w:rPr>
          <w:rFonts w:cstheme="minorHAnsi"/>
          <w:color w:val="1C1E21"/>
          <w:sz w:val="24"/>
          <w:szCs w:val="24"/>
        </w:rPr>
        <w:t xml:space="preserve"> </w:t>
      </w:r>
      <w:r w:rsidR="00E4612B" w:rsidRPr="00111C55">
        <w:rPr>
          <w:rFonts w:cstheme="minorHAnsi"/>
          <w:color w:val="1C1E21"/>
          <w:sz w:val="24"/>
          <w:szCs w:val="24"/>
        </w:rPr>
        <w:t>1</w:t>
      </w:r>
      <w:r w:rsidR="00111C55" w:rsidRPr="00111C55">
        <w:rPr>
          <w:rFonts w:cstheme="minorHAnsi"/>
          <w:color w:val="1C1E21"/>
          <w:sz w:val="24"/>
          <w:szCs w:val="24"/>
        </w:rPr>
        <w:t>5</w:t>
      </w:r>
      <w:r w:rsidR="00E4612B" w:rsidRPr="00111C55">
        <w:rPr>
          <w:rFonts w:cstheme="minorHAnsi"/>
          <w:color w:val="1C1E21"/>
          <w:sz w:val="24"/>
          <w:szCs w:val="24"/>
        </w:rPr>
        <w:t>:</w:t>
      </w:r>
      <w:r w:rsidR="00111C55" w:rsidRPr="00111C55">
        <w:rPr>
          <w:rFonts w:cstheme="minorHAnsi"/>
          <w:color w:val="1C1E21"/>
          <w:sz w:val="24"/>
          <w:szCs w:val="24"/>
        </w:rPr>
        <w:t>00</w:t>
      </w:r>
      <w:r w:rsidRPr="00111C55">
        <w:rPr>
          <w:rFonts w:cstheme="minorHAnsi"/>
          <w:color w:val="1C1E21"/>
          <w:sz w:val="24"/>
          <w:szCs w:val="24"/>
        </w:rPr>
        <w:t xml:space="preserve"> –</w:t>
      </w:r>
      <w:r w:rsidR="001F3FB2" w:rsidRPr="00111C55">
        <w:rPr>
          <w:rFonts w:cstheme="minorHAnsi"/>
          <w:color w:val="1C1E21"/>
          <w:sz w:val="24"/>
          <w:szCs w:val="24"/>
        </w:rPr>
        <w:t xml:space="preserve"> </w:t>
      </w:r>
      <w:r w:rsidR="00111C55" w:rsidRPr="00111C55">
        <w:rPr>
          <w:rFonts w:cstheme="minorHAnsi"/>
          <w:color w:val="1C1E21"/>
          <w:sz w:val="24"/>
          <w:szCs w:val="24"/>
        </w:rPr>
        <w:t>27</w:t>
      </w:r>
      <w:r w:rsidRPr="00111C55">
        <w:rPr>
          <w:rFonts w:cstheme="minorHAnsi"/>
          <w:color w:val="1C1E21"/>
          <w:sz w:val="24"/>
          <w:szCs w:val="24"/>
        </w:rPr>
        <w:t>.</w:t>
      </w:r>
      <w:r w:rsidR="00E4612B" w:rsidRPr="00111C55">
        <w:rPr>
          <w:rFonts w:cstheme="minorHAnsi"/>
          <w:color w:val="1C1E21"/>
          <w:sz w:val="24"/>
          <w:szCs w:val="24"/>
        </w:rPr>
        <w:t xml:space="preserve"> </w:t>
      </w:r>
      <w:r w:rsidR="00A2546A" w:rsidRPr="00111C55">
        <w:rPr>
          <w:rFonts w:cstheme="minorHAnsi"/>
          <w:color w:val="1C1E21"/>
          <w:sz w:val="24"/>
          <w:szCs w:val="24"/>
        </w:rPr>
        <w:t>0</w:t>
      </w:r>
      <w:r w:rsidR="00433A57" w:rsidRPr="00111C55">
        <w:rPr>
          <w:rFonts w:cstheme="minorHAnsi"/>
          <w:color w:val="1C1E21"/>
          <w:sz w:val="24"/>
          <w:szCs w:val="24"/>
        </w:rPr>
        <w:t>6</w:t>
      </w:r>
      <w:r w:rsidRPr="00111C55">
        <w:rPr>
          <w:rFonts w:cstheme="minorHAnsi"/>
          <w:color w:val="1C1E21"/>
          <w:sz w:val="24"/>
          <w:szCs w:val="24"/>
        </w:rPr>
        <w:t xml:space="preserve">. </w:t>
      </w:r>
      <w:r w:rsidR="00E4612B" w:rsidRPr="00111C55">
        <w:rPr>
          <w:rFonts w:cstheme="minorHAnsi"/>
          <w:color w:val="1C1E21"/>
          <w:sz w:val="24"/>
          <w:szCs w:val="24"/>
        </w:rPr>
        <w:t>202</w:t>
      </w:r>
      <w:r w:rsidR="00111C55" w:rsidRPr="00111C55">
        <w:rPr>
          <w:rFonts w:cstheme="minorHAnsi"/>
          <w:color w:val="1C1E21"/>
          <w:sz w:val="24"/>
          <w:szCs w:val="24"/>
        </w:rPr>
        <w:t>4</w:t>
      </w:r>
      <w:r w:rsidR="00E4612B" w:rsidRPr="00111C55">
        <w:rPr>
          <w:rFonts w:cstheme="minorHAnsi"/>
          <w:color w:val="1C1E21"/>
          <w:sz w:val="24"/>
          <w:szCs w:val="24"/>
        </w:rPr>
        <w:t xml:space="preserve">, </w:t>
      </w:r>
      <w:r w:rsidR="00E52EE5" w:rsidRPr="00111C55">
        <w:rPr>
          <w:rFonts w:cstheme="minorHAnsi"/>
          <w:color w:val="1C1E21"/>
          <w:sz w:val="24"/>
          <w:szCs w:val="24"/>
        </w:rPr>
        <w:t>1</w:t>
      </w:r>
      <w:r w:rsidR="00111C55" w:rsidRPr="00111C55">
        <w:rPr>
          <w:rFonts w:cstheme="minorHAnsi"/>
          <w:color w:val="1C1E21"/>
          <w:sz w:val="24"/>
          <w:szCs w:val="24"/>
        </w:rPr>
        <w:t>5</w:t>
      </w:r>
      <w:r w:rsidR="00E4612B" w:rsidRPr="00111C55">
        <w:rPr>
          <w:rFonts w:cstheme="minorHAnsi"/>
          <w:color w:val="1C1E21"/>
          <w:sz w:val="24"/>
          <w:szCs w:val="24"/>
        </w:rPr>
        <w:t>:</w:t>
      </w:r>
      <w:r w:rsidR="00111C55" w:rsidRPr="00111C55">
        <w:rPr>
          <w:rFonts w:cstheme="minorHAnsi"/>
          <w:color w:val="1C1E21"/>
          <w:sz w:val="24"/>
          <w:szCs w:val="24"/>
        </w:rPr>
        <w:t>0</w:t>
      </w:r>
      <w:r w:rsidR="00433A57" w:rsidRPr="00111C55">
        <w:rPr>
          <w:rFonts w:cstheme="minorHAnsi"/>
          <w:color w:val="1C1E21"/>
          <w:sz w:val="24"/>
          <w:szCs w:val="24"/>
        </w:rPr>
        <w:t>0</w:t>
      </w:r>
      <w:r w:rsidRPr="00111C55">
        <w:rPr>
          <w:rFonts w:cstheme="minorHAnsi"/>
          <w:color w:val="1C1E21"/>
          <w:sz w:val="24"/>
          <w:szCs w:val="24"/>
        </w:rPr>
        <w:t xml:space="preserve"> realizována hra s názvem </w:t>
      </w:r>
      <w:r w:rsidRPr="00111C55">
        <w:rPr>
          <w:rFonts w:cstheme="minorHAnsi"/>
          <w:b/>
          <w:bCs/>
          <w:color w:val="1C1E21"/>
          <w:sz w:val="24"/>
          <w:szCs w:val="24"/>
        </w:rPr>
        <w:t>„</w:t>
      </w:r>
      <w:r w:rsidR="00111C55" w:rsidRPr="00111C55">
        <w:rPr>
          <w:rFonts w:cstheme="minorHAnsi"/>
          <w:color w:val="1C1E21"/>
          <w:sz w:val="24"/>
          <w:szCs w:val="24"/>
        </w:rPr>
        <w:t xml:space="preserve">Soutěž o </w:t>
      </w:r>
      <w:r w:rsidR="00111C55" w:rsidRPr="00111C55">
        <w:rPr>
          <w:rFonts w:cstheme="minorHAnsi"/>
          <w:color w:val="172B4D"/>
          <w:sz w:val="24"/>
          <w:szCs w:val="24"/>
        </w:rPr>
        <w:t xml:space="preserve">instantní fotoaparát </w:t>
      </w:r>
      <w:proofErr w:type="spellStart"/>
      <w:r w:rsidR="00111C55" w:rsidRPr="00111C55">
        <w:rPr>
          <w:rFonts w:cstheme="minorHAnsi"/>
          <w:color w:val="172B4D"/>
          <w:sz w:val="24"/>
          <w:szCs w:val="24"/>
        </w:rPr>
        <w:t>Instax</w:t>
      </w:r>
      <w:proofErr w:type="spellEnd"/>
      <w:r w:rsidR="00111C55" w:rsidRPr="00111C55">
        <w:rPr>
          <w:rFonts w:cstheme="minorHAnsi"/>
          <w:color w:val="172B4D"/>
          <w:sz w:val="24"/>
          <w:szCs w:val="24"/>
        </w:rPr>
        <w:t xml:space="preserve"> Square SQ1</w:t>
      </w:r>
      <w:r w:rsidR="00111C55" w:rsidRPr="00111C55">
        <w:rPr>
          <w:rFonts w:cstheme="minorHAnsi"/>
          <w:b/>
          <w:bCs/>
          <w:color w:val="1C1E21"/>
          <w:sz w:val="24"/>
          <w:szCs w:val="24"/>
        </w:rPr>
        <w:t xml:space="preserve"> </w:t>
      </w:r>
      <w:r w:rsidRPr="00111C55">
        <w:rPr>
          <w:rFonts w:cstheme="minorHAnsi"/>
          <w:b/>
          <w:bCs/>
          <w:color w:val="1C1E21"/>
          <w:sz w:val="24"/>
          <w:szCs w:val="24"/>
        </w:rPr>
        <w:t>(dále jen jako „hra“).</w:t>
      </w:r>
      <w:r w:rsidR="00603C60" w:rsidRPr="00111C55">
        <w:rPr>
          <w:rFonts w:eastAsia="Times New Roman" w:cstheme="minorHAnsi"/>
          <w:sz w:val="24"/>
          <w:szCs w:val="24"/>
        </w:rPr>
        <w:br/>
      </w:r>
    </w:p>
    <w:p w14:paraId="1A413B9D" w14:textId="77777777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C1E21"/>
          <w:u w:val="single"/>
        </w:rPr>
      </w:pPr>
      <w:r w:rsidRPr="00111C55">
        <w:rPr>
          <w:rFonts w:asciiTheme="minorHAnsi" w:hAnsiTheme="minorHAnsi" w:cstheme="minorHAnsi"/>
          <w:b/>
          <w:bCs/>
          <w:color w:val="1C1E21"/>
          <w:u w:val="single"/>
        </w:rPr>
        <w:t>O co hrajeme:</w:t>
      </w:r>
    </w:p>
    <w:p w14:paraId="5398BB7E" w14:textId="77777777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55DB93A" w14:textId="74EFF1A3" w:rsidR="00245D85" w:rsidRPr="00111C55" w:rsidRDefault="004E20EF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</w:rPr>
      </w:pPr>
      <w:ins w:id="0" w:author="KOUBOVÁ, Barbora" w:date="2024-06-25T13:45:00Z" w16du:dateUtc="2024-06-25T11:45:00Z">
        <w:r w:rsidRPr="004E20EF">
          <w:rPr>
            <w:rFonts w:asciiTheme="minorHAnsi" w:hAnsiTheme="minorHAnsi" w:cstheme="minorHAnsi"/>
          </w:rPr>
          <w:t>Výhra:</w:t>
        </w:r>
      </w:ins>
      <w:r w:rsidRPr="004E20EF">
        <w:rPr>
          <w:rFonts w:asciiTheme="minorHAnsi" w:hAnsiTheme="minorHAnsi" w:cstheme="minorHAnsi"/>
          <w:b/>
          <w:bCs/>
        </w:rPr>
        <w:t xml:space="preserve"> </w:t>
      </w:r>
      <w:r w:rsidR="00111C55" w:rsidRPr="00111C55">
        <w:rPr>
          <w:rFonts w:asciiTheme="minorHAnsi" w:hAnsiTheme="minorHAnsi" w:cstheme="minorHAnsi"/>
          <w:color w:val="172B4D"/>
        </w:rPr>
        <w:t xml:space="preserve">instantní fotoaparát </w:t>
      </w:r>
      <w:proofErr w:type="spellStart"/>
      <w:r w:rsidR="00111C55" w:rsidRPr="00111C55">
        <w:rPr>
          <w:rFonts w:asciiTheme="minorHAnsi" w:hAnsiTheme="minorHAnsi" w:cstheme="minorHAnsi"/>
          <w:color w:val="172B4D"/>
        </w:rPr>
        <w:t>Instax</w:t>
      </w:r>
      <w:proofErr w:type="spellEnd"/>
      <w:r w:rsidR="00111C55" w:rsidRPr="00111C55">
        <w:rPr>
          <w:rFonts w:asciiTheme="minorHAnsi" w:hAnsiTheme="minorHAnsi" w:cstheme="minorHAnsi"/>
          <w:color w:val="172B4D"/>
        </w:rPr>
        <w:t xml:space="preserve"> Square SQ1 v hodnotě 2700 Kč</w:t>
      </w:r>
    </w:p>
    <w:p w14:paraId="1797A17E" w14:textId="77777777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2B5C03E" w14:textId="1869056D" w:rsidR="00D676B6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C1E21"/>
          <w:u w:val="single"/>
        </w:rPr>
      </w:pPr>
      <w:r w:rsidRPr="00111C55">
        <w:rPr>
          <w:rFonts w:asciiTheme="minorHAnsi" w:hAnsiTheme="minorHAnsi" w:cstheme="minorHAnsi"/>
          <w:b/>
          <w:bCs/>
          <w:color w:val="1C1E21"/>
          <w:u w:val="single"/>
        </w:rPr>
        <w:t>Systém hry:</w:t>
      </w:r>
    </w:p>
    <w:p w14:paraId="1001D821" w14:textId="77777777" w:rsidR="00D676B6" w:rsidRPr="00111C55" w:rsidRDefault="00D676B6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C1E21"/>
          <w:u w:val="single"/>
        </w:rPr>
      </w:pPr>
    </w:p>
    <w:p w14:paraId="5B204524" w14:textId="229EFCDE" w:rsidR="00D676B6" w:rsidRPr="004E20EF" w:rsidRDefault="00B740CF" w:rsidP="00D676B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</w:rPr>
      </w:pPr>
      <w:r w:rsidRPr="004E20EF">
        <w:rPr>
          <w:rFonts w:asciiTheme="minorHAnsi" w:hAnsiTheme="minorHAnsi" w:cstheme="minorHAnsi"/>
          <w:color w:val="1C1E21"/>
        </w:rPr>
        <w:t xml:space="preserve">Hry se může zúčastnit každý, kdo v </w:t>
      </w:r>
      <w:r w:rsidR="00D676B6" w:rsidRPr="004E20EF">
        <w:rPr>
          <w:rFonts w:asciiTheme="minorHAnsi" w:hAnsiTheme="minorHAnsi" w:cstheme="minorHAnsi"/>
          <w:color w:val="1C1E21"/>
        </w:rPr>
        <w:t xml:space="preserve">době hry </w:t>
      </w:r>
      <w:r w:rsidRPr="004E20EF">
        <w:rPr>
          <w:rFonts w:asciiTheme="minorHAnsi" w:hAnsiTheme="minorHAnsi" w:cstheme="minorHAnsi"/>
          <w:color w:val="1C1E21"/>
        </w:rPr>
        <w:t xml:space="preserve">prostřednictvím </w:t>
      </w:r>
      <w:r w:rsidR="00D676B6" w:rsidRPr="004E20EF">
        <w:rPr>
          <w:rFonts w:asciiTheme="minorHAnsi" w:hAnsiTheme="minorHAnsi" w:cstheme="minorHAnsi"/>
          <w:color w:val="1C1E21"/>
        </w:rPr>
        <w:t>Facebooku Evropy 2 (</w:t>
      </w:r>
      <w:hyperlink r:id="rId10" w:history="1">
        <w:r w:rsidR="00D676B6" w:rsidRPr="004E20EF">
          <w:rPr>
            <w:rStyle w:val="Hypertextovodkaz"/>
            <w:rFonts w:asciiTheme="minorHAnsi" w:hAnsiTheme="minorHAnsi" w:cstheme="minorHAnsi"/>
            <w:u w:val="none"/>
          </w:rPr>
          <w:t>https://www.facebook.com/evropa2.cz</w:t>
        </w:r>
      </w:hyperlink>
      <w:r w:rsidR="00D676B6" w:rsidRPr="004E20EF">
        <w:rPr>
          <w:rFonts w:asciiTheme="minorHAnsi" w:hAnsiTheme="minorHAnsi" w:cstheme="minorHAnsi"/>
          <w:color w:val="1C1E21"/>
        </w:rPr>
        <w:t xml:space="preserve">) </w:t>
      </w:r>
      <w:r w:rsidRPr="004E20EF">
        <w:rPr>
          <w:rFonts w:asciiTheme="minorHAnsi" w:hAnsiTheme="minorHAnsi" w:cstheme="minorHAnsi"/>
          <w:color w:val="1C1E21"/>
        </w:rPr>
        <w:t xml:space="preserve">správně odpoví na herní otázku. Výhru získává ten účastník, </w:t>
      </w:r>
      <w:r w:rsidR="00D676B6" w:rsidRPr="004E20EF">
        <w:rPr>
          <w:rFonts w:asciiTheme="minorHAnsi" w:hAnsiTheme="minorHAnsi" w:cstheme="minorHAnsi"/>
          <w:color w:val="1C1E21"/>
        </w:rPr>
        <w:t>je</w:t>
      </w:r>
      <w:r w:rsidR="00E4612B" w:rsidRPr="004E20EF">
        <w:rPr>
          <w:rFonts w:asciiTheme="minorHAnsi" w:hAnsiTheme="minorHAnsi" w:cstheme="minorHAnsi"/>
          <w:color w:val="1C1E21"/>
        </w:rPr>
        <w:t>hož</w:t>
      </w:r>
      <w:r w:rsidR="00D676B6" w:rsidRPr="004E20EF">
        <w:rPr>
          <w:rFonts w:asciiTheme="minorHAnsi" w:hAnsiTheme="minorHAnsi" w:cstheme="minorHAnsi"/>
          <w:color w:val="1C1E21"/>
        </w:rPr>
        <w:t xml:space="preserve"> odeslan</w:t>
      </w:r>
      <w:r w:rsidR="00E4612B" w:rsidRPr="004E20EF">
        <w:rPr>
          <w:rFonts w:asciiTheme="minorHAnsi" w:hAnsiTheme="minorHAnsi" w:cstheme="minorHAnsi"/>
          <w:color w:val="1C1E21"/>
        </w:rPr>
        <w:t>á</w:t>
      </w:r>
      <w:r w:rsidR="00D676B6" w:rsidRPr="004E20EF">
        <w:rPr>
          <w:rFonts w:asciiTheme="minorHAnsi" w:hAnsiTheme="minorHAnsi" w:cstheme="minorHAnsi"/>
          <w:color w:val="1C1E21"/>
        </w:rPr>
        <w:t xml:space="preserve"> </w:t>
      </w:r>
      <w:r w:rsidRPr="004E20EF">
        <w:rPr>
          <w:rFonts w:asciiTheme="minorHAnsi" w:hAnsiTheme="minorHAnsi" w:cstheme="minorHAnsi"/>
          <w:color w:val="1C1E21"/>
        </w:rPr>
        <w:t xml:space="preserve">správná </w:t>
      </w:r>
      <w:r w:rsidR="00D676B6" w:rsidRPr="004E20EF">
        <w:rPr>
          <w:rFonts w:asciiTheme="minorHAnsi" w:hAnsiTheme="minorHAnsi" w:cstheme="minorHAnsi"/>
          <w:color w:val="1C1E21"/>
        </w:rPr>
        <w:t>odpově</w:t>
      </w:r>
      <w:r w:rsidR="00E4612B" w:rsidRPr="004E20EF">
        <w:rPr>
          <w:rFonts w:asciiTheme="minorHAnsi" w:hAnsiTheme="minorHAnsi" w:cstheme="minorHAnsi"/>
          <w:color w:val="1C1E21"/>
        </w:rPr>
        <w:t>ď</w:t>
      </w:r>
      <w:r w:rsidR="00D676B6" w:rsidRPr="004E20EF">
        <w:rPr>
          <w:rFonts w:asciiTheme="minorHAnsi" w:hAnsiTheme="minorHAnsi" w:cstheme="minorHAnsi"/>
          <w:color w:val="1C1E21"/>
        </w:rPr>
        <w:t xml:space="preserve"> byl</w:t>
      </w:r>
      <w:r w:rsidR="00E4612B" w:rsidRPr="004E20EF">
        <w:rPr>
          <w:rFonts w:asciiTheme="minorHAnsi" w:hAnsiTheme="minorHAnsi" w:cstheme="minorHAnsi"/>
          <w:color w:val="1C1E21"/>
        </w:rPr>
        <w:t>a</w:t>
      </w:r>
      <w:r w:rsidR="00D676B6" w:rsidRPr="004E20EF">
        <w:rPr>
          <w:rFonts w:asciiTheme="minorHAnsi" w:hAnsiTheme="minorHAnsi" w:cstheme="minorHAnsi"/>
          <w:color w:val="1C1E21"/>
        </w:rPr>
        <w:t xml:space="preserve"> organizátorovi hry doručen</w:t>
      </w:r>
      <w:r w:rsidR="00E4612B" w:rsidRPr="004E20EF">
        <w:rPr>
          <w:rFonts w:asciiTheme="minorHAnsi" w:hAnsiTheme="minorHAnsi" w:cstheme="minorHAnsi"/>
          <w:color w:val="1C1E21"/>
        </w:rPr>
        <w:t>a</w:t>
      </w:r>
      <w:r w:rsidR="00D676B6" w:rsidRPr="004E20EF">
        <w:rPr>
          <w:rFonts w:asciiTheme="minorHAnsi" w:hAnsiTheme="minorHAnsi" w:cstheme="minorHAnsi"/>
          <w:color w:val="1C1E21"/>
        </w:rPr>
        <w:t xml:space="preserve"> prostřednictvím facebookového komentáře jako </w:t>
      </w:r>
      <w:r w:rsidR="00E4612B" w:rsidRPr="004E20EF">
        <w:rPr>
          <w:rFonts w:asciiTheme="minorHAnsi" w:hAnsiTheme="minorHAnsi" w:cstheme="minorHAnsi"/>
          <w:color w:val="1C1E21"/>
        </w:rPr>
        <w:t xml:space="preserve">poslední v pořadí </w:t>
      </w:r>
      <w:r w:rsidR="00D676B6" w:rsidRPr="004E20EF">
        <w:rPr>
          <w:rFonts w:asciiTheme="minorHAnsi" w:hAnsiTheme="minorHAnsi" w:cstheme="minorHAnsi"/>
          <w:color w:val="1C1E21"/>
        </w:rPr>
        <w:t xml:space="preserve">ze všech doručených </w:t>
      </w:r>
      <w:r w:rsidRPr="004E20EF">
        <w:rPr>
          <w:rFonts w:asciiTheme="minorHAnsi" w:hAnsiTheme="minorHAnsi" w:cstheme="minorHAnsi"/>
          <w:color w:val="1C1E21"/>
        </w:rPr>
        <w:t xml:space="preserve">správných </w:t>
      </w:r>
      <w:r w:rsidR="00D676B6" w:rsidRPr="004E20EF">
        <w:rPr>
          <w:rFonts w:asciiTheme="minorHAnsi" w:hAnsiTheme="minorHAnsi" w:cstheme="minorHAnsi"/>
          <w:color w:val="1C1E21"/>
        </w:rPr>
        <w:t>odpovědí.</w:t>
      </w:r>
    </w:p>
    <w:p w14:paraId="5CF91826" w14:textId="77777777" w:rsidR="00D676B6" w:rsidRPr="00111C55" w:rsidRDefault="00D676B6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</w:rPr>
      </w:pPr>
    </w:p>
    <w:p w14:paraId="37F92B1C" w14:textId="77777777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0F9044A4" w14:textId="2BD49909" w:rsidR="00C53C19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C1E21"/>
          <w:u w:val="single"/>
        </w:rPr>
      </w:pPr>
      <w:r w:rsidRPr="00111C55">
        <w:rPr>
          <w:rFonts w:asciiTheme="minorHAnsi" w:hAnsiTheme="minorHAnsi" w:cstheme="minorHAnsi"/>
          <w:b/>
          <w:bCs/>
          <w:color w:val="1C1E21"/>
          <w:u w:val="single"/>
        </w:rPr>
        <w:t>Pořadatel a Organizátor:</w:t>
      </w:r>
    </w:p>
    <w:p w14:paraId="406F1243" w14:textId="47A29B23" w:rsidR="00553684" w:rsidRPr="00111C55" w:rsidRDefault="00245D85" w:rsidP="00C53C19">
      <w:pPr>
        <w:spacing w:after="0" w:line="360" w:lineRule="atLeast"/>
        <w:rPr>
          <w:rFonts w:eastAsia="Times New Roman" w:cstheme="minorHAnsi"/>
          <w:color w:val="1C1E21"/>
          <w:sz w:val="24"/>
          <w:szCs w:val="24"/>
          <w:lang w:eastAsia="cs-CZ"/>
        </w:rPr>
      </w:pPr>
      <w:r w:rsidRPr="00111C55">
        <w:rPr>
          <w:rFonts w:eastAsia="Times New Roman" w:cstheme="minorHAnsi"/>
          <w:color w:val="1C1E21"/>
          <w:sz w:val="24"/>
          <w:szCs w:val="24"/>
          <w:lang w:eastAsia="cs-CZ"/>
        </w:rPr>
        <w:t xml:space="preserve">Pořadatelem hry je </w:t>
      </w:r>
      <w:r w:rsidR="00E4612B" w:rsidRPr="00111C55">
        <w:rPr>
          <w:rFonts w:eastAsia="Times New Roman" w:cstheme="minorHAnsi"/>
          <w:color w:val="1C1E21"/>
          <w:sz w:val="24"/>
          <w:szCs w:val="24"/>
          <w:lang w:eastAsia="cs-CZ"/>
        </w:rPr>
        <w:t xml:space="preserve">Vysoká škola finanční a správní, a.s., </w:t>
      </w:r>
      <w:r w:rsidR="00B740CF">
        <w:rPr>
          <w:rFonts w:eastAsia="Times New Roman" w:cstheme="minorHAnsi"/>
          <w:color w:val="1C1E21"/>
          <w:sz w:val="24"/>
          <w:szCs w:val="24"/>
          <w:lang w:eastAsia="cs-CZ"/>
        </w:rPr>
        <w:t xml:space="preserve">se sídlem </w:t>
      </w:r>
      <w:r w:rsidR="00E4612B" w:rsidRPr="00111C55">
        <w:rPr>
          <w:rFonts w:eastAsia="Times New Roman" w:cstheme="minorHAnsi"/>
          <w:color w:val="1C1E21"/>
          <w:sz w:val="24"/>
          <w:szCs w:val="24"/>
          <w:lang w:eastAsia="cs-CZ"/>
        </w:rPr>
        <w:t>Estonská 500/3, Vršovice, 101 00 Praha 10</w:t>
      </w:r>
      <w:r w:rsidR="00553684" w:rsidRPr="00111C55">
        <w:rPr>
          <w:rFonts w:eastAsia="Times New Roman" w:cstheme="minorHAnsi"/>
          <w:color w:val="1C1E21"/>
          <w:sz w:val="24"/>
          <w:szCs w:val="24"/>
          <w:lang w:eastAsia="cs-CZ"/>
        </w:rPr>
        <w:t>, IČ:</w:t>
      </w:r>
      <w:r w:rsidR="00E4612B" w:rsidRPr="00111C55">
        <w:rPr>
          <w:rFonts w:eastAsia="Times New Roman" w:cstheme="minorHAnsi"/>
          <w:color w:val="1C1E21"/>
          <w:sz w:val="24"/>
          <w:szCs w:val="24"/>
          <w:lang w:eastAsia="cs-CZ"/>
        </w:rPr>
        <w:t xml:space="preserve"> 04274644</w:t>
      </w:r>
      <w:r w:rsidR="00553684" w:rsidRPr="00111C55">
        <w:rPr>
          <w:rFonts w:eastAsia="Times New Roman" w:cstheme="minorHAnsi"/>
          <w:color w:val="1C1E21"/>
          <w:sz w:val="24"/>
          <w:szCs w:val="24"/>
          <w:lang w:eastAsia="cs-CZ"/>
        </w:rPr>
        <w:t>, DIČ: C</w:t>
      </w:r>
      <w:r w:rsidR="00E4612B" w:rsidRPr="00111C55">
        <w:rPr>
          <w:rFonts w:eastAsia="Times New Roman" w:cstheme="minorHAnsi"/>
          <w:color w:val="1C1E21"/>
          <w:sz w:val="24"/>
          <w:szCs w:val="24"/>
          <w:lang w:eastAsia="cs-CZ"/>
        </w:rPr>
        <w:t>Z699002927</w:t>
      </w:r>
      <w:r w:rsidR="00553684" w:rsidRPr="00111C55">
        <w:rPr>
          <w:rFonts w:eastAsia="Times New Roman" w:cstheme="minorHAnsi"/>
          <w:color w:val="1C1E21"/>
          <w:sz w:val="24"/>
          <w:szCs w:val="24"/>
          <w:lang w:eastAsia="cs-CZ"/>
        </w:rPr>
        <w:t xml:space="preserve">, </w:t>
      </w:r>
      <w:proofErr w:type="spellStart"/>
      <w:r w:rsidR="00553684" w:rsidRPr="00111C55">
        <w:rPr>
          <w:rFonts w:eastAsia="Times New Roman" w:cstheme="minorHAnsi"/>
          <w:color w:val="1C1E21"/>
          <w:sz w:val="24"/>
          <w:szCs w:val="24"/>
          <w:lang w:eastAsia="cs-CZ"/>
        </w:rPr>
        <w:t>sp</w:t>
      </w:r>
      <w:proofErr w:type="spellEnd"/>
      <w:r w:rsidR="00553684" w:rsidRPr="00111C55">
        <w:rPr>
          <w:rFonts w:eastAsia="Times New Roman" w:cstheme="minorHAnsi"/>
          <w:color w:val="1C1E21"/>
          <w:sz w:val="24"/>
          <w:szCs w:val="24"/>
          <w:lang w:eastAsia="cs-CZ"/>
        </w:rPr>
        <w:t xml:space="preserve">. zn.: </w:t>
      </w:r>
      <w:r w:rsidR="00E4612B" w:rsidRPr="00111C55">
        <w:rPr>
          <w:rFonts w:eastAsia="Times New Roman" w:cstheme="minorHAnsi"/>
          <w:color w:val="1C1E21"/>
          <w:sz w:val="24"/>
          <w:szCs w:val="24"/>
          <w:lang w:eastAsia="cs-CZ"/>
        </w:rPr>
        <w:t>B 20829</w:t>
      </w:r>
      <w:r w:rsidR="00C53C19" w:rsidRPr="00111C55">
        <w:rPr>
          <w:rFonts w:eastAsia="Times New Roman" w:cstheme="minorHAnsi"/>
          <w:color w:val="1C1E21"/>
          <w:sz w:val="24"/>
          <w:szCs w:val="24"/>
          <w:lang w:eastAsia="cs-CZ"/>
        </w:rPr>
        <w:t xml:space="preserve"> vedená u Městského soudu v Praze</w:t>
      </w:r>
      <w:r w:rsidR="00553684" w:rsidRPr="00111C55">
        <w:rPr>
          <w:rFonts w:eastAsia="Times New Roman" w:cstheme="minorHAnsi"/>
          <w:color w:val="1C1E21"/>
          <w:sz w:val="24"/>
          <w:szCs w:val="24"/>
          <w:lang w:eastAsia="cs-CZ"/>
        </w:rPr>
        <w:t xml:space="preserve">, která je také </w:t>
      </w:r>
      <w:proofErr w:type="spellStart"/>
      <w:r w:rsidR="00553684" w:rsidRPr="00111C55">
        <w:rPr>
          <w:rFonts w:eastAsia="Times New Roman" w:cstheme="minorHAnsi"/>
          <w:color w:val="1C1E21"/>
          <w:sz w:val="24"/>
          <w:szCs w:val="24"/>
          <w:lang w:eastAsia="cs-CZ"/>
        </w:rPr>
        <w:t>přislibujícím</w:t>
      </w:r>
      <w:proofErr w:type="spellEnd"/>
      <w:r w:rsidR="00553684" w:rsidRPr="00111C55">
        <w:rPr>
          <w:rFonts w:eastAsia="Times New Roman" w:cstheme="minorHAnsi"/>
          <w:color w:val="1C1E21"/>
          <w:sz w:val="24"/>
          <w:szCs w:val="24"/>
          <w:lang w:eastAsia="cs-CZ"/>
        </w:rPr>
        <w:t xml:space="preserve"> a poskytovatelem odměn (výher).</w:t>
      </w:r>
    </w:p>
    <w:p w14:paraId="14E674D2" w14:textId="77777777" w:rsidR="00B740CF" w:rsidRDefault="00B740CF" w:rsidP="00245D85">
      <w:pPr>
        <w:pStyle w:val="Normlnweb"/>
        <w:shd w:val="clear" w:color="auto" w:fill="FFFFFF"/>
        <w:spacing w:before="0" w:beforeAutospacing="0" w:after="0" w:afterAutospacing="0"/>
        <w:rPr>
          <w:ins w:id="1" w:author="Martin Heiplík" w:date="2024-06-25T13:35:00Z" w16du:dateUtc="2024-06-25T11:35:00Z"/>
          <w:rFonts w:asciiTheme="minorHAnsi" w:hAnsiTheme="minorHAnsi" w:cstheme="minorHAnsi"/>
          <w:color w:val="1C1E21"/>
        </w:rPr>
      </w:pPr>
    </w:p>
    <w:p w14:paraId="583F93D0" w14:textId="6CC3216E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</w:rPr>
      </w:pPr>
      <w:r w:rsidRPr="00111C55">
        <w:rPr>
          <w:rFonts w:asciiTheme="minorHAnsi" w:hAnsiTheme="minorHAnsi" w:cstheme="minorHAnsi"/>
          <w:color w:val="1C1E21"/>
        </w:rPr>
        <w:t xml:space="preserve">Organizačním zajištěním hry pověřil pořadatel v rozsahu její prezentace na webových stránkách až do fáze výběru výherců společnost </w:t>
      </w:r>
      <w:proofErr w:type="spellStart"/>
      <w:r w:rsidRPr="00111C55">
        <w:rPr>
          <w:rFonts w:asciiTheme="minorHAnsi" w:hAnsiTheme="minorHAnsi" w:cstheme="minorHAnsi"/>
          <w:color w:val="1C1E21"/>
        </w:rPr>
        <w:t>Active</w:t>
      </w:r>
      <w:proofErr w:type="spellEnd"/>
      <w:r w:rsidRPr="00111C55">
        <w:rPr>
          <w:rFonts w:asciiTheme="minorHAnsi" w:hAnsiTheme="minorHAnsi" w:cstheme="minorHAnsi"/>
          <w:color w:val="1C1E21"/>
        </w:rPr>
        <w:t xml:space="preserve"> </w:t>
      </w:r>
      <w:proofErr w:type="spellStart"/>
      <w:r w:rsidRPr="00111C55">
        <w:rPr>
          <w:rFonts w:asciiTheme="minorHAnsi" w:hAnsiTheme="minorHAnsi" w:cstheme="minorHAnsi"/>
          <w:color w:val="1C1E21"/>
        </w:rPr>
        <w:t>Radio</w:t>
      </w:r>
      <w:proofErr w:type="spellEnd"/>
      <w:r w:rsidRPr="00111C55">
        <w:rPr>
          <w:rFonts w:asciiTheme="minorHAnsi" w:hAnsiTheme="minorHAnsi" w:cstheme="minorHAnsi"/>
          <w:color w:val="1C1E21"/>
        </w:rPr>
        <w:t xml:space="preserve">, a. s., se sídlem Praha 2, Wenzigova 4/1872, PSČ: 120 00, IČ: 61058297, </w:t>
      </w:r>
      <w:proofErr w:type="spellStart"/>
      <w:r w:rsidRPr="00111C55">
        <w:rPr>
          <w:rFonts w:asciiTheme="minorHAnsi" w:hAnsiTheme="minorHAnsi" w:cstheme="minorHAnsi"/>
          <w:color w:val="1C1E21"/>
        </w:rPr>
        <w:t>sp</w:t>
      </w:r>
      <w:proofErr w:type="spellEnd"/>
      <w:r w:rsidRPr="00111C55">
        <w:rPr>
          <w:rFonts w:asciiTheme="minorHAnsi" w:hAnsiTheme="minorHAnsi" w:cstheme="minorHAnsi"/>
          <w:color w:val="1C1E21"/>
        </w:rPr>
        <w:t>. zn.: B 3912 vedená u Městského soudu v Praze.</w:t>
      </w:r>
    </w:p>
    <w:p w14:paraId="1A167BFD" w14:textId="77777777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B9F6230" w14:textId="77777777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C1E21"/>
          <w:u w:val="single"/>
        </w:rPr>
      </w:pPr>
      <w:r w:rsidRPr="00111C55">
        <w:rPr>
          <w:rFonts w:asciiTheme="minorHAnsi" w:hAnsiTheme="minorHAnsi" w:cstheme="minorHAnsi"/>
          <w:b/>
          <w:bCs/>
          <w:color w:val="1C1E21"/>
          <w:u w:val="single"/>
        </w:rPr>
        <w:t>Podmínky účasti ve hře a předání výher:</w:t>
      </w:r>
    </w:p>
    <w:p w14:paraId="5C86BE00" w14:textId="77777777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55A06890" w14:textId="729BB1AB" w:rsidR="00111C55" w:rsidRPr="00111C55" w:rsidRDefault="00111C55" w:rsidP="00111C55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1C1E21"/>
        </w:rPr>
      </w:pPr>
      <w:bookmarkStart w:id="2" w:name="_Hlk153891910"/>
      <w:r w:rsidRPr="00111C55">
        <w:rPr>
          <w:rFonts w:asciiTheme="minorHAnsi" w:hAnsiTheme="minorHAnsi" w:cstheme="minorHAnsi"/>
          <w:color w:val="1C1E21"/>
        </w:rPr>
        <w:t xml:space="preserve">Zúčastnit se mohou všichni, kteří mají trvalé bydliště na území České republiky, jsou starší 15 let.  Každý se smí účastnit hry </w:t>
      </w:r>
      <w:r w:rsidRPr="00111C55">
        <w:rPr>
          <w:rFonts w:asciiTheme="minorHAnsi" w:hAnsiTheme="minorHAnsi" w:cstheme="minorHAnsi"/>
          <w:b/>
          <w:bCs/>
          <w:color w:val="1C1E21"/>
        </w:rPr>
        <w:t>pouze jedním facebookovým účtem a musí mít po dobu konání hry nastavený veřejný profil, aby organizátor mohl zkontrolovat, zda splňuje výše uvedenou podmínku minima 50 přátel</w:t>
      </w:r>
      <w:r w:rsidRPr="00111C55">
        <w:rPr>
          <w:rFonts w:asciiTheme="minorHAnsi" w:hAnsiTheme="minorHAnsi" w:cstheme="minorHAnsi"/>
          <w:color w:val="1C1E21"/>
        </w:rPr>
        <w:t>.</w:t>
      </w:r>
    </w:p>
    <w:bookmarkEnd w:id="2"/>
    <w:p w14:paraId="05D84404" w14:textId="77777777" w:rsidR="00111C55" w:rsidRPr="00111C55" w:rsidRDefault="00111C55" w:rsidP="00111C55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 w:rsidRPr="00111C55">
        <w:rPr>
          <w:rFonts w:asciiTheme="minorHAnsi" w:hAnsiTheme="minorHAnsi" w:cstheme="minorHAnsi"/>
          <w:color w:val="1C1E21"/>
        </w:rPr>
        <w:t>Z účasti ve hře jsou vyloučeny osoby, které jsou v pracovním či obdobném vztahu s organizátorem nebo pořadatelem hry, nebo osoby blízké těmto osobám (</w:t>
      </w:r>
      <w:proofErr w:type="spellStart"/>
      <w:r w:rsidRPr="00111C55">
        <w:rPr>
          <w:rFonts w:asciiTheme="minorHAnsi" w:hAnsiTheme="minorHAnsi" w:cstheme="minorHAnsi"/>
          <w:color w:val="1C1E21"/>
        </w:rPr>
        <w:t>ust</w:t>
      </w:r>
      <w:proofErr w:type="spellEnd"/>
      <w:r w:rsidRPr="00111C55">
        <w:rPr>
          <w:rFonts w:asciiTheme="minorHAnsi" w:hAnsiTheme="minorHAnsi" w:cstheme="minorHAnsi"/>
          <w:color w:val="1C1E21"/>
        </w:rPr>
        <w:t xml:space="preserve">. § 22 zákona č. 89/2012 Sb., občanského zákoníku) či osoby přímo či nepřímo spolupracující na hře. </w:t>
      </w:r>
      <w:r w:rsidRPr="00111C55">
        <w:rPr>
          <w:rFonts w:asciiTheme="minorHAnsi" w:hAnsiTheme="minorHAnsi" w:cstheme="minorHAnsi"/>
          <w:b/>
          <w:bCs/>
          <w:color w:val="1C1E21"/>
        </w:rPr>
        <w:t xml:space="preserve">Z účasti ve hře jsou dále vyloučeny osoby, které získaly v době posledních 180 dnů jakoukoliv výhru v rámci hry pořádané nebo organizované na sociálních sítích stanice Evropa 2, Dance </w:t>
      </w:r>
      <w:proofErr w:type="spellStart"/>
      <w:r w:rsidRPr="00111C55">
        <w:rPr>
          <w:rFonts w:asciiTheme="minorHAnsi" w:hAnsiTheme="minorHAnsi" w:cstheme="minorHAnsi"/>
          <w:b/>
          <w:bCs/>
          <w:color w:val="1C1E21"/>
        </w:rPr>
        <w:t>radio</w:t>
      </w:r>
      <w:proofErr w:type="spellEnd"/>
      <w:r w:rsidRPr="00111C55">
        <w:rPr>
          <w:rFonts w:asciiTheme="minorHAnsi" w:hAnsiTheme="minorHAnsi" w:cstheme="minorHAnsi"/>
          <w:b/>
          <w:bCs/>
          <w:color w:val="1C1E21"/>
        </w:rPr>
        <w:t xml:space="preserve"> a Frekvence 1.</w:t>
      </w:r>
    </w:p>
    <w:p w14:paraId="54B60FEA" w14:textId="77777777" w:rsidR="00111C55" w:rsidRPr="00111C55" w:rsidRDefault="00111C55" w:rsidP="00111C55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1C1E21"/>
        </w:rPr>
      </w:pPr>
      <w:r w:rsidRPr="00111C55">
        <w:rPr>
          <w:rFonts w:asciiTheme="minorHAnsi" w:hAnsiTheme="minorHAnsi" w:cstheme="minorHAnsi"/>
          <w:color w:val="1C1E21"/>
        </w:rPr>
        <w:t>Účastí ve hře účastníci souhlasí, že v případě výhry má organizátor a pořadatel hry právo bezúplatně využít jejich osobních údajů, obrazových a zvukových záznamů týkajících se účastníků nebo jejich projevů osobní povahy (fotografie, písmo, hlas apod.) pro reklamní a marketingové účely bez omezení. Jména výherců mohou být uveřejněna v mediích a na internetu.</w:t>
      </w:r>
    </w:p>
    <w:p w14:paraId="61F1DC8A" w14:textId="77777777" w:rsidR="007500C8" w:rsidRPr="00111C55" w:rsidRDefault="007500C8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59C2BEA2" w14:textId="6163941B" w:rsidR="00245D85" w:rsidRPr="00111C55" w:rsidRDefault="0075339E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11C55">
        <w:rPr>
          <w:rFonts w:asciiTheme="minorHAnsi" w:hAnsiTheme="minorHAnsi" w:cstheme="minorHAnsi"/>
        </w:rPr>
        <w:t>POŘADATEL bez zbytečného odkladu po splnění podmínek pro získání výhry zajistí předání a čerpání výhry. Výherce není povinen výhru přijmout. Výhry nejsou vyměnitelné. Výhru, která není hotovostí, nelze směnit za hotovost. Pokud si výherce výhru nepřevezme ve lhůtě stanovené organizátorem, nejpozději však do 7 dnů po jejím získání, možnost čerpat výhru zaniká.</w:t>
      </w:r>
    </w:p>
    <w:p w14:paraId="4435B94F" w14:textId="77777777" w:rsidR="0075339E" w:rsidRPr="00111C55" w:rsidRDefault="0075339E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F18323B" w14:textId="77777777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11C55">
        <w:rPr>
          <w:rFonts w:asciiTheme="minorHAnsi" w:hAnsiTheme="minorHAnsi" w:cstheme="minorHAnsi"/>
          <w:b/>
          <w:bCs/>
          <w:color w:val="1C1E21"/>
          <w:u w:val="single"/>
        </w:rPr>
        <w:t>Vyhlášení příslibu odměny (výhry) a pravidel hry:</w:t>
      </w:r>
    </w:p>
    <w:p w14:paraId="7E4BD20E" w14:textId="1C485518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</w:rPr>
      </w:pPr>
      <w:r w:rsidRPr="00111C55">
        <w:rPr>
          <w:rFonts w:asciiTheme="minorHAnsi" w:hAnsiTheme="minorHAnsi" w:cstheme="minorHAnsi"/>
          <w:color w:val="1C1E21"/>
        </w:rPr>
        <w:t xml:space="preserve">Pravidla hry vstupují v platnost a příslib odměny je veřejně vyhlášen v den jejich uveřejnění </w:t>
      </w:r>
      <w:hyperlink r:id="rId11" w:history="1">
        <w:r w:rsidR="00553684" w:rsidRPr="00111C55">
          <w:rPr>
            <w:rStyle w:val="Hypertextovodkaz"/>
            <w:rFonts w:asciiTheme="minorHAnsi" w:hAnsiTheme="minorHAnsi" w:cstheme="minorHAnsi"/>
          </w:rPr>
          <w:t>https://www.facebook.com/evropa2.cz</w:t>
        </w:r>
      </w:hyperlink>
      <w:r w:rsidR="00553684" w:rsidRPr="00111C55">
        <w:rPr>
          <w:rFonts w:asciiTheme="minorHAnsi" w:hAnsiTheme="minorHAnsi" w:cstheme="minorHAnsi"/>
          <w:color w:val="1C1E21"/>
        </w:rPr>
        <w:t>.</w:t>
      </w:r>
      <w:r w:rsidRPr="00111C55">
        <w:rPr>
          <w:rFonts w:asciiTheme="minorHAnsi" w:hAnsiTheme="minorHAnsi" w:cstheme="minorHAnsi"/>
          <w:color w:val="1C1E21"/>
        </w:rPr>
        <w:t xml:space="preserve"> Účastníci jsou s pravidly seznámeni a účastí ve hře projevují vůli být jimi vázáni.</w:t>
      </w:r>
    </w:p>
    <w:p w14:paraId="3DC64E02" w14:textId="77777777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7BAB845B" w14:textId="77777777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11C55">
        <w:rPr>
          <w:rFonts w:asciiTheme="minorHAnsi" w:hAnsiTheme="minorHAnsi" w:cstheme="minorHAnsi"/>
          <w:b/>
          <w:bCs/>
          <w:color w:val="1C1E21"/>
          <w:u w:val="single"/>
        </w:rPr>
        <w:t>Oprávnění organizátora a pořadatele:</w:t>
      </w:r>
    </w:p>
    <w:p w14:paraId="7E018AE5" w14:textId="77777777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11C55">
        <w:rPr>
          <w:rFonts w:asciiTheme="minorHAnsi" w:hAnsiTheme="minorHAnsi" w:cstheme="minorHAnsi"/>
          <w:color w:val="1C1E21"/>
        </w:rPr>
        <w:t xml:space="preserve">Organizátor a pořadatel má právo rozhodnout o všech otázkách týkajících se hry dle vlastního uvážení, jejich rozhodnutí je konečné a závazné. Pořadatel si vyhrazuje právo kdykoli před provedením výkonu, tj. kdykoliv před splněním podmínek pro získání výhry, odvolat příslib odměny (výhry) ve hře. Odvolání příslibu se provede stejným způsobem a v téže formě, kterým byl příslib učiněn. Je – </w:t>
      </w:r>
      <w:proofErr w:type="spellStart"/>
      <w:r w:rsidRPr="00111C55">
        <w:rPr>
          <w:rFonts w:asciiTheme="minorHAnsi" w:hAnsiTheme="minorHAnsi" w:cstheme="minorHAnsi"/>
          <w:color w:val="1C1E21"/>
        </w:rPr>
        <w:t>li</w:t>
      </w:r>
      <w:proofErr w:type="spellEnd"/>
      <w:r w:rsidRPr="00111C55">
        <w:rPr>
          <w:rFonts w:asciiTheme="minorHAnsi" w:hAnsiTheme="minorHAnsi" w:cstheme="minorHAnsi"/>
          <w:color w:val="1C1E21"/>
        </w:rPr>
        <w:t xml:space="preserve"> podmínkou získání výhry výkon co možná nejlepší, je pořadatel oprávněn odvolat příslib jen ze závažných důvodů; v takovém případě je pak pořadatel povinen přiměřeně odškodnit toho, kdo před odvoláním podmínky příslibu alespoň zčásti splnil.</w:t>
      </w:r>
    </w:p>
    <w:p w14:paraId="1C3A6C81" w14:textId="77777777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11C55">
        <w:rPr>
          <w:rFonts w:asciiTheme="minorHAnsi" w:hAnsiTheme="minorHAnsi" w:cstheme="minorHAnsi"/>
          <w:color w:val="1C1E21"/>
        </w:rPr>
        <w:t>Hra má povahu příslibu odměny ve smyslu § 2884 a násl. zákona č. 89/2012 Sb., občanského zákoníku a řídí se jeho právní úpravou.</w:t>
      </w:r>
    </w:p>
    <w:p w14:paraId="7F5F72DE" w14:textId="61C6E093" w:rsidR="007500C8" w:rsidRPr="00111C55" w:rsidRDefault="00245D85" w:rsidP="0055368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</w:rPr>
      </w:pPr>
      <w:r w:rsidRPr="00111C55">
        <w:rPr>
          <w:rFonts w:asciiTheme="minorHAnsi" w:hAnsiTheme="minorHAnsi" w:cstheme="minorHAnsi"/>
          <w:color w:val="1C1E21"/>
        </w:rPr>
        <w:t xml:space="preserve">Pořadatel bude, jakožto správce, zpracovávat osobní údaje účastníků dle těchto pravidel hry, a to za účelem plnění smluvního vztahu mezi pořadatelem a účastníkem hry, který vznikne účastí účastníka ve hře. V daném případě jde o zpracování osobních údajů, které nevyžaduje souhlas, jehož právním základem je čl. 6 odst. 1 písm. b) GDPR. Pořadatel bude osobní údaje účastníků zpracovávat v rozsahu nezbytném pro realizaci hry, nejdéle po dobu 10let od posledního dne doby hry. Osobní údaje výherce/ů bude pořadatel také zpracovávat pro marketingové účely spočívající v propagaci pořadatele, jeho výrobků a/nebo služeb a jím pořádaných her formou pořízení podobizen a jiných osobních projevů účastníků, zvukových, obrazových a/nebo zvukově – obrazových záznamů výherce/ů a jejich zveřejnění v reklamních materiálech pořadatele, a to nejdéle po dobu 10let od posledního dne doby hry. Osobní údaje účastníků hry bude pořadatel zpracovávat jak sám, tak tím v souladu s požadavky GDPR </w:t>
      </w:r>
      <w:proofErr w:type="gramStart"/>
      <w:r w:rsidRPr="00111C55">
        <w:rPr>
          <w:rFonts w:asciiTheme="minorHAnsi" w:hAnsiTheme="minorHAnsi" w:cstheme="minorHAnsi"/>
          <w:color w:val="1C1E21"/>
        </w:rPr>
        <w:t>pověří</w:t>
      </w:r>
      <w:proofErr w:type="gramEnd"/>
      <w:r w:rsidRPr="00111C55">
        <w:rPr>
          <w:rFonts w:asciiTheme="minorHAnsi" w:hAnsiTheme="minorHAnsi" w:cstheme="minorHAnsi"/>
          <w:color w:val="1C1E21"/>
        </w:rPr>
        <w:t xml:space="preserve"> třetí osobu – organizátora hry. Při splnění podmínek a předpokladů stanovených GDPR náležejí účastníkům hry, jakožto subjektům údajů v souladu se zpracováním jejich osobních údajů následující práva: (i) právo na bezplatnou informaci o tom, jaké jeho osobní údaje pořadatel zpracovává; (</w:t>
      </w:r>
      <w:proofErr w:type="spellStart"/>
      <w:r w:rsidRPr="00111C55">
        <w:rPr>
          <w:rFonts w:asciiTheme="minorHAnsi" w:hAnsiTheme="minorHAnsi" w:cstheme="minorHAnsi"/>
          <w:color w:val="1C1E21"/>
        </w:rPr>
        <w:t>ii</w:t>
      </w:r>
      <w:proofErr w:type="spellEnd"/>
      <w:r w:rsidRPr="00111C55">
        <w:rPr>
          <w:rFonts w:asciiTheme="minorHAnsi" w:hAnsiTheme="minorHAnsi" w:cstheme="minorHAnsi"/>
          <w:color w:val="1C1E21"/>
        </w:rPr>
        <w:t>) právo na opravu nesprávných zpracovávaných osobních údajů; (</w:t>
      </w:r>
      <w:proofErr w:type="spellStart"/>
      <w:r w:rsidRPr="00111C55">
        <w:rPr>
          <w:rFonts w:asciiTheme="minorHAnsi" w:hAnsiTheme="minorHAnsi" w:cstheme="minorHAnsi"/>
          <w:color w:val="1C1E21"/>
        </w:rPr>
        <w:t>iii</w:t>
      </w:r>
      <w:proofErr w:type="spellEnd"/>
      <w:r w:rsidRPr="00111C55">
        <w:rPr>
          <w:rFonts w:asciiTheme="minorHAnsi" w:hAnsiTheme="minorHAnsi" w:cstheme="minorHAnsi"/>
          <w:color w:val="1C1E21"/>
        </w:rPr>
        <w:t>) právo na výmaz zpracovávaných osobních údajů; (</w:t>
      </w:r>
      <w:proofErr w:type="spellStart"/>
      <w:r w:rsidRPr="00111C55">
        <w:rPr>
          <w:rFonts w:asciiTheme="minorHAnsi" w:hAnsiTheme="minorHAnsi" w:cstheme="minorHAnsi"/>
          <w:color w:val="1C1E21"/>
        </w:rPr>
        <w:t>iv</w:t>
      </w:r>
      <w:proofErr w:type="spellEnd"/>
      <w:r w:rsidRPr="00111C55">
        <w:rPr>
          <w:rFonts w:asciiTheme="minorHAnsi" w:hAnsiTheme="minorHAnsi" w:cstheme="minorHAnsi"/>
          <w:color w:val="1C1E21"/>
        </w:rPr>
        <w:t>) právo na omezení zpracování osobních údajů; (v) právo na přenositelnost osobních údajů. Účastníci hry jsou oprávněni se obrátit se stížností na dozorový úřad, kterým je Úřad pro ochranu osobních údajů (</w:t>
      </w:r>
      <w:hyperlink r:id="rId12" w:history="1">
        <w:r w:rsidRPr="00111C55">
          <w:rPr>
            <w:rStyle w:val="Hypertextovodkaz"/>
            <w:rFonts w:asciiTheme="minorHAnsi" w:hAnsiTheme="minorHAnsi" w:cstheme="minorHAnsi"/>
            <w:color w:val="385898"/>
          </w:rPr>
          <w:t>www.uoou.cz</w:t>
        </w:r>
      </w:hyperlink>
      <w:r w:rsidRPr="00111C55">
        <w:rPr>
          <w:rFonts w:asciiTheme="minorHAnsi" w:hAnsiTheme="minorHAnsi" w:cstheme="minorHAnsi"/>
          <w:color w:val="1C1E21"/>
        </w:rPr>
        <w:t>). Výše uvedená práva mohou účastníci hry uplatnit u pořadatele na výše uvedených kontaktních údajích, příp. na e–mailové adrese gdpr@activegroup.cz, nebo se mohou obrátit na osobu u pořadatele pověřenou činností na úseku ochrany osobních údajů, a to prostřednictvím e-mailu:</w:t>
      </w:r>
      <w:r w:rsidR="00553684" w:rsidRPr="00111C55">
        <w:rPr>
          <w:rFonts w:asciiTheme="minorHAnsi" w:hAnsiTheme="minorHAnsi" w:cstheme="minorHAnsi"/>
          <w:color w:val="1C1E21"/>
        </w:rPr>
        <w:t xml:space="preserve"> </w:t>
      </w:r>
      <w:hyperlink r:id="rId13" w:history="1">
        <w:r w:rsidR="007500C8" w:rsidRPr="00111C55">
          <w:rPr>
            <w:rFonts w:asciiTheme="minorHAnsi" w:hAnsiTheme="minorHAnsi" w:cstheme="minorHAnsi"/>
            <w:color w:val="1C1E21"/>
          </w:rPr>
          <w:t>info@vsfs.cz</w:t>
        </w:r>
      </w:hyperlink>
    </w:p>
    <w:p w14:paraId="08614757" w14:textId="05479C5C" w:rsidR="00245D85" w:rsidRPr="00111C55" w:rsidRDefault="00245D85" w:rsidP="00245D8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C1E21"/>
        </w:rPr>
      </w:pPr>
      <w:r w:rsidRPr="00111C55">
        <w:rPr>
          <w:rFonts w:asciiTheme="minorHAnsi" w:hAnsiTheme="minorHAnsi" w:cstheme="minorHAnsi"/>
          <w:color w:val="1C1E21"/>
        </w:rPr>
        <w:t xml:space="preserve">  </w:t>
      </w:r>
      <w:r w:rsidR="00553684" w:rsidRPr="00111C55">
        <w:rPr>
          <w:rFonts w:asciiTheme="minorHAnsi" w:hAnsiTheme="minorHAnsi" w:cstheme="minorHAnsi"/>
          <w:color w:val="1C1E21"/>
        </w:rPr>
        <w:t xml:space="preserve"> </w:t>
      </w:r>
    </w:p>
    <w:p w14:paraId="2490FBD0" w14:textId="38E092AD" w:rsidR="00245D85" w:rsidRPr="00111C55" w:rsidRDefault="00245D85" w:rsidP="00245D85">
      <w:pPr>
        <w:pStyle w:val="Normlnweb"/>
        <w:spacing w:before="0" w:beforeAutospacing="0" w:after="160" w:afterAutospacing="0"/>
        <w:rPr>
          <w:rFonts w:asciiTheme="minorHAnsi" w:hAnsiTheme="minorHAnsi" w:cstheme="minorHAnsi"/>
        </w:rPr>
      </w:pPr>
      <w:r w:rsidRPr="00111C55">
        <w:rPr>
          <w:rFonts w:asciiTheme="minorHAnsi" w:hAnsiTheme="minorHAnsi" w:cstheme="minorHAnsi"/>
          <w:color w:val="000000"/>
        </w:rPr>
        <w:lastRenderedPageBreak/>
        <w:t xml:space="preserve">Provozovatel sociální sítě </w:t>
      </w:r>
      <w:r w:rsidR="00553684" w:rsidRPr="00111C55">
        <w:rPr>
          <w:rFonts w:asciiTheme="minorHAnsi" w:hAnsiTheme="minorHAnsi" w:cstheme="minorHAnsi"/>
          <w:color w:val="000000"/>
        </w:rPr>
        <w:t>Facebook</w:t>
      </w:r>
      <w:r w:rsidRPr="00111C55">
        <w:rPr>
          <w:rFonts w:asciiTheme="minorHAnsi" w:hAnsiTheme="minorHAnsi" w:cstheme="minorHAnsi"/>
          <w:color w:val="000000"/>
        </w:rPr>
        <w:t xml:space="preserve"> se na této hře nijak nepodílí a nevznikají mu žádná práva, povinnosti či závazky s hrou spojené ani s ní související. Hra zakládá právní vztahy toliko mezi účastníky hry, jejím pořadatelem a případně organizátorem, a to v rozsahu uvedeném v tomto herním řádu.</w:t>
      </w:r>
    </w:p>
    <w:p w14:paraId="69191168" w14:textId="77777777" w:rsidR="00F4612B" w:rsidRDefault="00F4612B"/>
    <w:sectPr w:rsidR="00F46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C4CDE"/>
    <w:multiLevelType w:val="hybridMultilevel"/>
    <w:tmpl w:val="457AA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3701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UBOVÁ, Barbora">
    <w15:presenceInfo w15:providerId="AD" w15:userId="S::barbora.koubova@activegroup.cz::4381a21d-6ef5-48ba-85bf-152c37425da0"/>
  </w15:person>
  <w15:person w15:author="Martin Heiplík">
    <w15:presenceInfo w15:providerId="AD" w15:userId="S::heiplik@akbresky.cz::0b557b11-b70d-4ca4-b4e4-2c74167dc7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85"/>
    <w:rsid w:val="000145C3"/>
    <w:rsid w:val="000F064B"/>
    <w:rsid w:val="00111C55"/>
    <w:rsid w:val="00127F32"/>
    <w:rsid w:val="00166BD0"/>
    <w:rsid w:val="001F1723"/>
    <w:rsid w:val="001F3FB2"/>
    <w:rsid w:val="002050FC"/>
    <w:rsid w:val="00245D85"/>
    <w:rsid w:val="002C1127"/>
    <w:rsid w:val="00426A9D"/>
    <w:rsid w:val="00433A57"/>
    <w:rsid w:val="004E20EF"/>
    <w:rsid w:val="00553684"/>
    <w:rsid w:val="00603C60"/>
    <w:rsid w:val="006E12EB"/>
    <w:rsid w:val="006F524C"/>
    <w:rsid w:val="007149B8"/>
    <w:rsid w:val="007500C8"/>
    <w:rsid w:val="0075339E"/>
    <w:rsid w:val="007957FA"/>
    <w:rsid w:val="008D63CC"/>
    <w:rsid w:val="00904692"/>
    <w:rsid w:val="00A2546A"/>
    <w:rsid w:val="00B316F9"/>
    <w:rsid w:val="00B5505C"/>
    <w:rsid w:val="00B740CF"/>
    <w:rsid w:val="00B95B22"/>
    <w:rsid w:val="00C53C19"/>
    <w:rsid w:val="00D676B6"/>
    <w:rsid w:val="00DF337C"/>
    <w:rsid w:val="00E02E8C"/>
    <w:rsid w:val="00E13311"/>
    <w:rsid w:val="00E4612B"/>
    <w:rsid w:val="00E52EE5"/>
    <w:rsid w:val="00F4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3557"/>
  <w15:chartTrackingRefBased/>
  <w15:docId w15:val="{BEF4263F-494D-435E-8D7E-2E9D25E4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4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45D8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16F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3684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Standardnpsmoodstavce"/>
    <w:uiPriority w:val="22"/>
    <w:qFormat/>
    <w:rsid w:val="00C53C19"/>
    <w:rPr>
      <w:b/>
      <w:bCs/>
    </w:rPr>
  </w:style>
  <w:style w:type="character" w:customStyle="1" w:styleId="nowrap">
    <w:name w:val="nowrap"/>
    <w:basedOn w:val="Standardnpsmoodstavce"/>
    <w:rsid w:val="00C53C19"/>
  </w:style>
  <w:style w:type="character" w:customStyle="1" w:styleId="6qdm">
    <w:name w:val="_6qdm"/>
    <w:basedOn w:val="Standardnpsmoodstavce"/>
    <w:rsid w:val="00C53C19"/>
  </w:style>
  <w:style w:type="paragraph" w:styleId="Revize">
    <w:name w:val="Revision"/>
    <w:hidden/>
    <w:uiPriority w:val="99"/>
    <w:semiHidden/>
    <w:rsid w:val="00B740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9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vsfs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.facebook.com/l.php?u=http%3A%2F%2Fwww.uoou.cz%2F%3Ffbclid%3DIwAR2i3hpr9sO-JerNDP9iBUyecLHKUF576WnLCVwomrIoJ58Wa096zBLBYyo&amp;h=AT0k0SF2r7XWO56XKd56qIhpw1cz4_9UXe-_w5mhYTF9kl02uNJ7nvG5OCww2zDRMIlFMx8y_nO6PXtC6wDSsQn9zeczV6l2kUAakhpPtKNSKsA7w_2cBMLlU0tbAfDE_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facebook.com/evropa2.cz" TargetMode="Externa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hyperlink" Target="https://www.facebook.com/evropa2.cz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39802BEEF7CD4882881DAA403C63CA" ma:contentTypeVersion="18" ma:contentTypeDescription="Vytvoří nový dokument" ma:contentTypeScope="" ma:versionID="37533a9f14b5225b6eb07ee05ee21126">
  <xsd:schema xmlns:xsd="http://www.w3.org/2001/XMLSchema" xmlns:xs="http://www.w3.org/2001/XMLSchema" xmlns:p="http://schemas.microsoft.com/office/2006/metadata/properties" xmlns:ns2="326be427-6391-41b8-a648-8e71cea057d5" xmlns:ns3="8b80fb7a-ecda-4d68-ac26-900858a281e6" targetNamespace="http://schemas.microsoft.com/office/2006/metadata/properties" ma:root="true" ma:fieldsID="f3feca68559ee0d131a25aa725fbc60d" ns2:_="" ns3:_="">
    <xsd:import namespace="326be427-6391-41b8-a648-8e71cea057d5"/>
    <xsd:import namespace="8b80fb7a-ecda-4d68-ac26-900858a281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e427-6391-41b8-a648-8e71cea057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7086e9-68e9-4b1b-8cbf-4b98723e94b8}" ma:internalName="TaxCatchAll" ma:showField="CatchAllData" ma:web="326be427-6391-41b8-a648-8e71cea05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0fb7a-ecda-4d68-ac26-900858a28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ac78461-4b54-46d0-9365-6ff36c3aa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6be427-6391-41b8-a648-8e71cea057d5" xsi:nil="true"/>
    <lcf76f155ced4ddcb4097134ff3c332f xmlns="8b80fb7a-ecda-4d68-ac26-900858a281e6">
      <Terms xmlns="http://schemas.microsoft.com/office/infopath/2007/PartnerControls"/>
    </lcf76f155ced4ddcb4097134ff3c332f>
    <_dlc_DocId xmlns="326be427-6391-41b8-a648-8e71cea057d5">5T5SEDAZNWPA-776913863-854995</_dlc_DocId>
    <_dlc_DocIdUrl xmlns="326be427-6391-41b8-a648-8e71cea057d5">
      <Url>https://akbreskycz.sharepoint.com/sites/Klienti/_layouts/15/DocIdRedir.aspx?ID=5T5SEDAZNWPA-776913863-854995</Url>
      <Description>5T5SEDAZNWPA-776913863-854995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3C70-033B-431C-B163-E4D37F5B8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be427-6391-41b8-a648-8e71cea057d5"/>
    <ds:schemaRef ds:uri="8b80fb7a-ecda-4d68-ac26-900858a28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55900-9E1A-479D-A86C-705BA431B0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86302D-0D18-43CB-B2D7-1C94676619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78279-5A0A-4A94-B1A6-E91D40981FA0}">
  <ds:schemaRefs>
    <ds:schemaRef ds:uri="http://schemas.microsoft.com/office/2006/metadata/properties"/>
    <ds:schemaRef ds:uri="http://schemas.microsoft.com/office/infopath/2007/PartnerControls"/>
    <ds:schemaRef ds:uri="326be427-6391-41b8-a648-8e71cea057d5"/>
    <ds:schemaRef ds:uri="8b80fb7a-ecda-4d68-ac26-900858a281e6"/>
  </ds:schemaRefs>
</ds:datastoreItem>
</file>

<file path=customXml/itemProps5.xml><?xml version="1.0" encoding="utf-8"?>
<ds:datastoreItem xmlns:ds="http://schemas.openxmlformats.org/officeDocument/2006/customXml" ds:itemID="{0D41BEE2-8220-42B8-8795-AF6ACBF9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PROCHÁZKOVÁ, Daniela</dc:creator>
  <cp:keywords/>
  <dc:description/>
  <cp:lastModifiedBy>KOUBOVÁ, Barbora</cp:lastModifiedBy>
  <cp:revision>2</cp:revision>
  <cp:lastPrinted>2020-09-23T12:34:00Z</cp:lastPrinted>
  <dcterms:created xsi:type="dcterms:W3CDTF">2024-06-25T11:47:00Z</dcterms:created>
  <dcterms:modified xsi:type="dcterms:W3CDTF">2024-06-25T11:47:00Z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0x0101008339802BEEF7CD4882881DAA403C63CA</vt:lpwstr>
  </property>
  <property fmtid="{D5CDD505-2E9C-101B-9397-08002B2CF9AE}" pid="3" name="_dlc_DocIdItemGuid">
    <vt:lpwstr>b72b93ff-933f-4e44-91a5-c75c2564022c</vt:lpwstr>
  </property>
</Properties>
</file>